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808F18" w14:textId="77777777" w:rsidR="000C28FB" w:rsidRDefault="00C92BB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Title: To establish the Intelligence Community Technology Bridge Fund, and for other purposes. </w:t>
      </w:r>
    </w:p>
    <w:p w14:paraId="34FE651C" w14:textId="77777777" w:rsidR="000C28FB" w:rsidRDefault="000C28FB">
      <w:pPr>
        <w:widowControl w:val="0"/>
        <w:autoSpaceDE w:val="0"/>
        <w:autoSpaceDN w:val="0"/>
        <w:adjustRightInd w:val="0"/>
        <w:spacing w:after="0" w:line="240" w:lineRule="auto"/>
        <w:rPr>
          <w:rFonts w:ascii="Times New Roman" w:hAnsi="Times New Roman" w:cs="Times New Roman"/>
          <w:sz w:val="24"/>
          <w:szCs w:val="24"/>
        </w:rPr>
      </w:pPr>
    </w:p>
    <w:p w14:paraId="1E79B166" w14:textId="77777777" w:rsidR="000C28FB" w:rsidRDefault="000C28FB">
      <w:pPr>
        <w:widowControl w:val="0"/>
        <w:autoSpaceDE w:val="0"/>
        <w:autoSpaceDN w:val="0"/>
        <w:adjustRightInd w:val="0"/>
        <w:spacing w:after="0" w:line="240" w:lineRule="auto"/>
        <w:rPr>
          <w:rFonts w:ascii="Times New Roman" w:hAnsi="Times New Roman" w:cs="Times New Roman"/>
          <w:sz w:val="24"/>
          <w:szCs w:val="24"/>
        </w:rPr>
      </w:pPr>
    </w:p>
    <w:p w14:paraId="3D9761CF" w14:textId="77777777" w:rsidR="000C28FB" w:rsidRDefault="00C92BB0">
      <w:pPr>
        <w:widowControl w:val="0"/>
        <w:autoSpaceDE w:val="0"/>
        <w:autoSpaceDN w:val="0"/>
        <w:adjustRightInd w:val="0"/>
        <w:spacing w:before="120" w:after="0" w:line="240" w:lineRule="auto"/>
        <w:ind w:firstLine="240"/>
        <w:rPr>
          <w:rFonts w:ascii="Times New Roman" w:hAnsi="Times New Roman" w:cs="Times New Roman"/>
          <w:sz w:val="24"/>
          <w:szCs w:val="24"/>
        </w:rPr>
      </w:pPr>
      <w:r>
        <w:rPr>
          <w:rFonts w:ascii="Times New Roman" w:hAnsi="Times New Roman" w:cs="Times New Roman"/>
          <w:sz w:val="24"/>
          <w:szCs w:val="24"/>
        </w:rPr>
        <w:t>Be it enacted by the Senate and House of Representatives of the United States of America in Congress assembled,</w:t>
      </w:r>
    </w:p>
    <w:p w14:paraId="73900E2C" w14:textId="77777777" w:rsidR="000C28FB" w:rsidRDefault="00C92BB0">
      <w:pPr>
        <w:widowControl w:val="0"/>
        <w:autoSpaceDE w:val="0"/>
        <w:autoSpaceDN w:val="0"/>
        <w:adjustRightInd w:val="0"/>
        <w:spacing w:before="120" w:after="0" w:line="240" w:lineRule="auto"/>
        <w:rPr>
          <w:rFonts w:ascii="Times New Roman" w:hAnsi="Times New Roman" w:cs="Times New Roman"/>
          <w:sz w:val="36"/>
          <w:szCs w:val="36"/>
        </w:rPr>
      </w:pPr>
      <w:r>
        <w:rPr>
          <w:rFonts w:ascii="Times New Roman" w:hAnsi="Times New Roman" w:cs="Times New Roman"/>
          <w:sz w:val="36"/>
          <w:szCs w:val="36"/>
        </w:rPr>
        <w:t>SECTION 1. SHORT TITLE.</w:t>
      </w:r>
    </w:p>
    <w:p w14:paraId="787CB53A" w14:textId="77777777" w:rsidR="000C28FB" w:rsidRDefault="00C92BB0">
      <w:pPr>
        <w:widowControl w:val="0"/>
        <w:autoSpaceDE w:val="0"/>
        <w:autoSpaceDN w:val="0"/>
        <w:adjustRightInd w:val="0"/>
        <w:spacing w:before="120" w:after="0" w:line="240" w:lineRule="auto"/>
        <w:ind w:firstLine="240"/>
        <w:rPr>
          <w:rFonts w:ascii="Times New Roman" w:hAnsi="Times New Roman" w:cs="Times New Roman"/>
          <w:sz w:val="24"/>
          <w:szCs w:val="24"/>
        </w:rPr>
      </w:pPr>
      <w:r>
        <w:rPr>
          <w:rFonts w:ascii="Times New Roman" w:hAnsi="Times New Roman" w:cs="Times New Roman"/>
          <w:sz w:val="24"/>
          <w:szCs w:val="24"/>
        </w:rPr>
        <w:t>This Act may be cited as the “Intelligence Community Technology Bridge Act of 2025”.</w:t>
      </w:r>
    </w:p>
    <w:p w14:paraId="63416D07" w14:textId="77777777" w:rsidR="000C28FB" w:rsidRDefault="00C92BB0">
      <w:pPr>
        <w:widowControl w:val="0"/>
        <w:autoSpaceDE w:val="0"/>
        <w:autoSpaceDN w:val="0"/>
        <w:adjustRightInd w:val="0"/>
        <w:spacing w:before="120" w:after="0" w:line="240" w:lineRule="auto"/>
        <w:rPr>
          <w:rFonts w:ascii="Times New Roman" w:hAnsi="Times New Roman" w:cs="Times New Roman"/>
          <w:sz w:val="36"/>
          <w:szCs w:val="36"/>
        </w:rPr>
      </w:pPr>
      <w:r>
        <w:rPr>
          <w:rFonts w:ascii="Times New Roman" w:hAnsi="Times New Roman" w:cs="Times New Roman"/>
          <w:sz w:val="36"/>
          <w:szCs w:val="36"/>
        </w:rPr>
        <w:t>SEC. 2. INTELLIGENCE COMMUNITY TECHNOLOGY BRIDGE FUND.</w:t>
      </w:r>
    </w:p>
    <w:p w14:paraId="6000823A" w14:textId="77777777" w:rsidR="000C28FB" w:rsidRDefault="00C92BB0">
      <w:pPr>
        <w:widowControl w:val="0"/>
        <w:autoSpaceDE w:val="0"/>
        <w:autoSpaceDN w:val="0"/>
        <w:adjustRightInd w:val="0"/>
        <w:spacing w:before="120" w:after="0" w:line="240" w:lineRule="auto"/>
        <w:ind w:firstLine="240"/>
        <w:rPr>
          <w:rFonts w:ascii="Times New Roman" w:hAnsi="Times New Roman" w:cs="Times New Roman"/>
          <w:sz w:val="24"/>
          <w:szCs w:val="24"/>
        </w:rPr>
      </w:pPr>
      <w:r>
        <w:rPr>
          <w:rFonts w:ascii="Times New Roman" w:hAnsi="Times New Roman" w:cs="Times New Roman"/>
          <w:sz w:val="24"/>
          <w:szCs w:val="24"/>
        </w:rPr>
        <w:t xml:space="preserve">(a) </w:t>
      </w:r>
      <w:proofErr w:type="gramStart"/>
      <w:r>
        <w:rPr>
          <w:rFonts w:ascii="Times New Roman" w:hAnsi="Times New Roman" w:cs="Times New Roman"/>
          <w:sz w:val="24"/>
          <w:szCs w:val="24"/>
        </w:rPr>
        <w:t>Definitions.—</w:t>
      </w:r>
      <w:proofErr w:type="gramEnd"/>
      <w:r>
        <w:rPr>
          <w:rFonts w:ascii="Times New Roman" w:hAnsi="Times New Roman" w:cs="Times New Roman"/>
          <w:sz w:val="24"/>
          <w:szCs w:val="24"/>
        </w:rPr>
        <w:t>In this section:</w:t>
      </w:r>
    </w:p>
    <w:p w14:paraId="0E90DF5D" w14:textId="77777777" w:rsidR="000C28FB" w:rsidRDefault="00C92BB0">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mallCaps/>
          <w:sz w:val="24"/>
          <w:szCs w:val="24"/>
        </w:rPr>
        <w:t xml:space="preserve">Congressional intelligence </w:t>
      </w:r>
      <w:proofErr w:type="gramStart"/>
      <w:r>
        <w:rPr>
          <w:rFonts w:ascii="Times New Roman" w:hAnsi="Times New Roman" w:cs="Times New Roman"/>
          <w:smallCaps/>
          <w:sz w:val="24"/>
          <w:szCs w:val="24"/>
        </w:rPr>
        <w:t>committees</w:t>
      </w:r>
      <w:r>
        <w:rPr>
          <w:rFonts w:ascii="Times New Roman" w:hAnsi="Times New Roman" w:cs="Times New Roman"/>
          <w:sz w:val="24"/>
          <w:szCs w:val="24"/>
        </w:rPr>
        <w:t>.—</w:t>
      </w:r>
      <w:proofErr w:type="gramEnd"/>
      <w:r>
        <w:rPr>
          <w:rFonts w:ascii="Times New Roman" w:hAnsi="Times New Roman" w:cs="Times New Roman"/>
          <w:sz w:val="24"/>
          <w:szCs w:val="24"/>
        </w:rPr>
        <w:t>The term “congressional intelligence committees” has the meaning given such term in section 3 of the National Security Act of 1947 (50 U.S.C. 3003).</w:t>
      </w:r>
    </w:p>
    <w:p w14:paraId="66D5A2AA" w14:textId="77777777" w:rsidR="000C28FB" w:rsidRDefault="00C92BB0">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mallCaps/>
          <w:sz w:val="24"/>
          <w:szCs w:val="24"/>
        </w:rPr>
        <w:t xml:space="preserve">Intelligence </w:t>
      </w:r>
      <w:proofErr w:type="gramStart"/>
      <w:r>
        <w:rPr>
          <w:rFonts w:ascii="Times New Roman" w:hAnsi="Times New Roman" w:cs="Times New Roman"/>
          <w:smallCaps/>
          <w:sz w:val="24"/>
          <w:szCs w:val="24"/>
        </w:rPr>
        <w:t>community</w:t>
      </w:r>
      <w:r>
        <w:rPr>
          <w:rFonts w:ascii="Times New Roman" w:hAnsi="Times New Roman" w:cs="Times New Roman"/>
          <w:sz w:val="24"/>
          <w:szCs w:val="24"/>
        </w:rPr>
        <w:t>.—</w:t>
      </w:r>
      <w:proofErr w:type="gramEnd"/>
      <w:r>
        <w:rPr>
          <w:rFonts w:ascii="Times New Roman" w:hAnsi="Times New Roman" w:cs="Times New Roman"/>
          <w:sz w:val="24"/>
          <w:szCs w:val="24"/>
        </w:rPr>
        <w:t>The term “intelligence community” has the meaning given such term in such section.</w:t>
      </w:r>
    </w:p>
    <w:p w14:paraId="2CCE3039" w14:textId="77777777" w:rsidR="000C28FB" w:rsidRDefault="00C92BB0">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smallCaps/>
          <w:sz w:val="24"/>
          <w:szCs w:val="24"/>
        </w:rPr>
        <w:t xml:space="preserve">Nonprofit </w:t>
      </w:r>
      <w:proofErr w:type="gramStart"/>
      <w:r>
        <w:rPr>
          <w:rFonts w:ascii="Times New Roman" w:hAnsi="Times New Roman" w:cs="Times New Roman"/>
          <w:smallCaps/>
          <w:sz w:val="24"/>
          <w:szCs w:val="24"/>
        </w:rPr>
        <w:t>organization</w:t>
      </w:r>
      <w:r>
        <w:rPr>
          <w:rFonts w:ascii="Times New Roman" w:hAnsi="Times New Roman" w:cs="Times New Roman"/>
          <w:sz w:val="24"/>
          <w:szCs w:val="24"/>
        </w:rPr>
        <w:t>.—</w:t>
      </w:r>
      <w:proofErr w:type="gramEnd"/>
      <w:r>
        <w:rPr>
          <w:rFonts w:ascii="Times New Roman" w:hAnsi="Times New Roman" w:cs="Times New Roman"/>
          <w:sz w:val="24"/>
          <w:szCs w:val="24"/>
        </w:rPr>
        <w:t>The term “nonprofit organization” means an organization that is described in section 501(c)(3) of the Internal Revenue Code of 1986 and that is exempt from tax under section 501(a) of such Code.</w:t>
      </w:r>
    </w:p>
    <w:p w14:paraId="7D1CB3B9" w14:textId="77777777" w:rsidR="000C28FB" w:rsidRDefault="00C92BB0">
      <w:pPr>
        <w:widowControl w:val="0"/>
        <w:autoSpaceDE w:val="0"/>
        <w:autoSpaceDN w:val="0"/>
        <w:adjustRightInd w:val="0"/>
        <w:spacing w:before="120" w:after="0" w:line="240" w:lineRule="auto"/>
        <w:ind w:firstLine="240"/>
        <w:rPr>
          <w:rFonts w:ascii="Times New Roman" w:hAnsi="Times New Roman" w:cs="Times New Roman"/>
          <w:sz w:val="24"/>
          <w:szCs w:val="24"/>
        </w:rPr>
      </w:pPr>
      <w:r>
        <w:rPr>
          <w:rFonts w:ascii="Times New Roman" w:hAnsi="Times New Roman" w:cs="Times New Roman"/>
          <w:sz w:val="24"/>
          <w:szCs w:val="24"/>
        </w:rPr>
        <w:t xml:space="preserve">(b) Establishment of </w:t>
      </w:r>
      <w:proofErr w:type="gramStart"/>
      <w:r>
        <w:rPr>
          <w:rFonts w:ascii="Times New Roman" w:hAnsi="Times New Roman" w:cs="Times New Roman"/>
          <w:sz w:val="24"/>
          <w:szCs w:val="24"/>
        </w:rPr>
        <w:t>Fund.—</w:t>
      </w:r>
      <w:proofErr w:type="gramEnd"/>
      <w:r>
        <w:rPr>
          <w:rFonts w:ascii="Times New Roman" w:hAnsi="Times New Roman" w:cs="Times New Roman"/>
          <w:sz w:val="24"/>
          <w:szCs w:val="24"/>
        </w:rPr>
        <w:t>There is established in the Treasury of the United States a fund to be known as the “Intelligence Community Technology Bridge Fund” (in this subsection referred to as the “Fund”) to assist in the transitioning of products or services from the research and development phase to the prototype or production phase.</w:t>
      </w:r>
    </w:p>
    <w:p w14:paraId="5127C92D" w14:textId="77777777" w:rsidR="000C28FB" w:rsidRDefault="00C92BB0">
      <w:pPr>
        <w:widowControl w:val="0"/>
        <w:autoSpaceDE w:val="0"/>
        <w:autoSpaceDN w:val="0"/>
        <w:adjustRightInd w:val="0"/>
        <w:spacing w:before="120" w:after="0" w:line="240" w:lineRule="auto"/>
        <w:ind w:firstLine="240"/>
        <w:rPr>
          <w:rFonts w:ascii="Times New Roman" w:hAnsi="Times New Roman" w:cs="Times New Roman"/>
          <w:sz w:val="24"/>
          <w:szCs w:val="24"/>
        </w:rPr>
      </w:pPr>
      <w:r>
        <w:rPr>
          <w:rFonts w:ascii="Times New Roman" w:hAnsi="Times New Roman" w:cs="Times New Roman"/>
          <w:sz w:val="24"/>
          <w:szCs w:val="24"/>
        </w:rPr>
        <w:t xml:space="preserve">(c) Contents of </w:t>
      </w:r>
      <w:proofErr w:type="gramStart"/>
      <w:r>
        <w:rPr>
          <w:rFonts w:ascii="Times New Roman" w:hAnsi="Times New Roman" w:cs="Times New Roman"/>
          <w:sz w:val="24"/>
          <w:szCs w:val="24"/>
        </w:rPr>
        <w:t>Fund.—</w:t>
      </w:r>
      <w:proofErr w:type="gramEnd"/>
      <w:r>
        <w:rPr>
          <w:rFonts w:ascii="Times New Roman" w:hAnsi="Times New Roman" w:cs="Times New Roman"/>
          <w:sz w:val="24"/>
          <w:szCs w:val="24"/>
        </w:rPr>
        <w:t xml:space="preserve">The Fund shall consist of amounts appropriated to the </w:t>
      </w:r>
      <w:proofErr w:type="gramStart"/>
      <w:r>
        <w:rPr>
          <w:rFonts w:ascii="Times New Roman" w:hAnsi="Times New Roman" w:cs="Times New Roman"/>
          <w:sz w:val="24"/>
          <w:szCs w:val="24"/>
        </w:rPr>
        <w:t>Fund, and</w:t>
      </w:r>
      <w:proofErr w:type="gramEnd"/>
      <w:r>
        <w:rPr>
          <w:rFonts w:ascii="Times New Roman" w:hAnsi="Times New Roman" w:cs="Times New Roman"/>
          <w:sz w:val="24"/>
          <w:szCs w:val="24"/>
        </w:rPr>
        <w:t xml:space="preserve"> amounts in the Fund shall remain available until expended.</w:t>
      </w:r>
    </w:p>
    <w:p w14:paraId="7E5D9EAF" w14:textId="77777777" w:rsidR="000C28FB" w:rsidRDefault="00C92BB0">
      <w:pPr>
        <w:widowControl w:val="0"/>
        <w:autoSpaceDE w:val="0"/>
        <w:autoSpaceDN w:val="0"/>
        <w:adjustRightInd w:val="0"/>
        <w:spacing w:before="120" w:after="0" w:line="240" w:lineRule="auto"/>
        <w:ind w:firstLine="240"/>
        <w:rPr>
          <w:rFonts w:ascii="Times New Roman" w:hAnsi="Times New Roman" w:cs="Times New Roman"/>
          <w:sz w:val="24"/>
          <w:szCs w:val="24"/>
        </w:rPr>
      </w:pPr>
      <w:r>
        <w:rPr>
          <w:rFonts w:ascii="Times New Roman" w:hAnsi="Times New Roman" w:cs="Times New Roman"/>
          <w:sz w:val="24"/>
          <w:szCs w:val="24"/>
        </w:rPr>
        <w:t xml:space="preserve">(d) Availability and Use of </w:t>
      </w:r>
      <w:proofErr w:type="gramStart"/>
      <w:r>
        <w:rPr>
          <w:rFonts w:ascii="Times New Roman" w:hAnsi="Times New Roman" w:cs="Times New Roman"/>
          <w:sz w:val="24"/>
          <w:szCs w:val="24"/>
        </w:rPr>
        <w:t>Fund.—</w:t>
      </w:r>
      <w:proofErr w:type="gramEnd"/>
    </w:p>
    <w:p w14:paraId="689D8985" w14:textId="77777777" w:rsidR="000C28FB" w:rsidRDefault="00C92BB0">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mallCaps/>
          <w:sz w:val="24"/>
          <w:szCs w:val="24"/>
        </w:rPr>
        <w:t>In general</w:t>
      </w:r>
      <w:r>
        <w:rPr>
          <w:rFonts w:ascii="Times New Roman" w:hAnsi="Times New Roman" w:cs="Times New Roman"/>
          <w:sz w:val="24"/>
          <w:szCs w:val="24"/>
        </w:rPr>
        <w:t>.—Subject to paragraph (3), amounts in the Fund shall be available to the Director of National Intelligence to make available to the heads of the elements of the intelligence community to provide assistance to a business or nonprofit organization that is transitioning a product or service to the prototype or production phase as a means of advancing government acquisitions of the product or service.</w:t>
      </w:r>
    </w:p>
    <w:p w14:paraId="7EB1AD85" w14:textId="77777777" w:rsidR="000C28FB" w:rsidRDefault="00C92BB0">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mallCaps/>
          <w:sz w:val="24"/>
          <w:szCs w:val="24"/>
        </w:rPr>
        <w:t xml:space="preserve">Types of </w:t>
      </w:r>
      <w:proofErr w:type="gramStart"/>
      <w:r>
        <w:rPr>
          <w:rFonts w:ascii="Times New Roman" w:hAnsi="Times New Roman" w:cs="Times New Roman"/>
          <w:smallCaps/>
          <w:sz w:val="24"/>
          <w:szCs w:val="24"/>
        </w:rPr>
        <w:t>assistance</w:t>
      </w:r>
      <w:r>
        <w:rPr>
          <w:rFonts w:ascii="Times New Roman" w:hAnsi="Times New Roman" w:cs="Times New Roman"/>
          <w:sz w:val="24"/>
          <w:szCs w:val="24"/>
        </w:rPr>
        <w:t>.—</w:t>
      </w:r>
      <w:proofErr w:type="gramEnd"/>
      <w:r>
        <w:rPr>
          <w:rFonts w:ascii="Times New Roman" w:hAnsi="Times New Roman" w:cs="Times New Roman"/>
          <w:sz w:val="24"/>
          <w:szCs w:val="24"/>
        </w:rPr>
        <w:t>Assistance provided under paragraph (1) may be distributed as funds in the form of a grant, a payment for a product or service, or a payment for equity.</w:t>
      </w:r>
    </w:p>
    <w:p w14:paraId="015AD157" w14:textId="77777777" w:rsidR="000C28FB" w:rsidRDefault="00C92BB0">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smallCaps/>
          <w:sz w:val="24"/>
          <w:szCs w:val="24"/>
        </w:rPr>
        <w:t xml:space="preserve">Requirements for </w:t>
      </w:r>
      <w:proofErr w:type="gramStart"/>
      <w:r>
        <w:rPr>
          <w:rFonts w:ascii="Times New Roman" w:hAnsi="Times New Roman" w:cs="Times New Roman"/>
          <w:smallCaps/>
          <w:sz w:val="24"/>
          <w:szCs w:val="24"/>
        </w:rPr>
        <w:t>funds</w:t>
      </w:r>
      <w:r>
        <w:rPr>
          <w:rFonts w:ascii="Times New Roman" w:hAnsi="Times New Roman" w:cs="Times New Roman"/>
          <w:sz w:val="24"/>
          <w:szCs w:val="24"/>
        </w:rPr>
        <w:t>.—</w:t>
      </w:r>
      <w:proofErr w:type="gramEnd"/>
      <w:r>
        <w:rPr>
          <w:rFonts w:ascii="Times New Roman" w:hAnsi="Times New Roman" w:cs="Times New Roman"/>
          <w:sz w:val="24"/>
          <w:szCs w:val="24"/>
        </w:rPr>
        <w:t>Assistance may be provided under paragraph (1) to a business or nonprofit organization that is transitioning a product or service only if—</w:t>
      </w:r>
    </w:p>
    <w:p w14:paraId="141D9A33" w14:textId="77777777" w:rsidR="000C28FB" w:rsidRDefault="00C92BB0">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(A) the business or nonprofit organization is under contract, agreement, or other engagement with an element of the intelligence community for research and development; and</w:t>
      </w:r>
    </w:p>
    <w:p w14:paraId="4EB154B8" w14:textId="77777777" w:rsidR="000C28FB" w:rsidRDefault="00C92BB0">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 xml:space="preserve">(B) the Director of National Intelligence or the head of an element of the intelligence </w:t>
      </w:r>
      <w:r>
        <w:rPr>
          <w:rFonts w:ascii="Times New Roman" w:hAnsi="Times New Roman" w:cs="Times New Roman"/>
          <w:sz w:val="24"/>
          <w:szCs w:val="24"/>
        </w:rPr>
        <w:lastRenderedPageBreak/>
        <w:t>community attests that the product or service will be utilized by an element of the intelligence community for a mission need, such as because it would be valuable in addressing a needed capability, fill or complement a technology gap, or increase the supplier base or price-competitiveness for the Federal Government.</w:t>
      </w:r>
    </w:p>
    <w:p w14:paraId="040BF30C" w14:textId="77777777" w:rsidR="000C28FB" w:rsidRDefault="00C92BB0">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 xml:space="preserve">(4) </w:t>
      </w:r>
      <w:r>
        <w:rPr>
          <w:rFonts w:ascii="Times New Roman" w:hAnsi="Times New Roman" w:cs="Times New Roman"/>
          <w:smallCaps/>
          <w:sz w:val="24"/>
          <w:szCs w:val="24"/>
        </w:rPr>
        <w:t xml:space="preserve">Priority for small business concerns and nontraditional </w:t>
      </w:r>
      <w:proofErr w:type="gramStart"/>
      <w:r>
        <w:rPr>
          <w:rFonts w:ascii="Times New Roman" w:hAnsi="Times New Roman" w:cs="Times New Roman"/>
          <w:smallCaps/>
          <w:sz w:val="24"/>
          <w:szCs w:val="24"/>
        </w:rPr>
        <w:t>contractors</w:t>
      </w:r>
      <w:r>
        <w:rPr>
          <w:rFonts w:ascii="Times New Roman" w:hAnsi="Times New Roman" w:cs="Times New Roman"/>
          <w:sz w:val="24"/>
          <w:szCs w:val="24"/>
        </w:rPr>
        <w:t>.—</w:t>
      </w:r>
      <w:proofErr w:type="gramEnd"/>
      <w:r>
        <w:rPr>
          <w:rFonts w:ascii="Times New Roman" w:hAnsi="Times New Roman" w:cs="Times New Roman"/>
          <w:sz w:val="24"/>
          <w:szCs w:val="24"/>
        </w:rPr>
        <w:t xml:space="preserve">In </w:t>
      </w:r>
      <w:proofErr w:type="gramStart"/>
      <w:r>
        <w:rPr>
          <w:rFonts w:ascii="Times New Roman" w:hAnsi="Times New Roman" w:cs="Times New Roman"/>
          <w:sz w:val="24"/>
          <w:szCs w:val="24"/>
        </w:rPr>
        <w:t>providing assistance</w:t>
      </w:r>
      <w:proofErr w:type="gramEnd"/>
      <w:r>
        <w:rPr>
          <w:rFonts w:ascii="Times New Roman" w:hAnsi="Times New Roman" w:cs="Times New Roman"/>
          <w:sz w:val="24"/>
          <w:szCs w:val="24"/>
        </w:rPr>
        <w:t xml:space="preserve"> under paragraph (1), the Director shall limit the provision of assistance to small business concerns (as defined under section 3(a) of the Small Business Act (15 U.S.C. 632(a))) and nontraditional defense contractors (as defined in section 3014 of title 10, United States Code).</w:t>
      </w:r>
    </w:p>
    <w:p w14:paraId="5977C735" w14:textId="77777777" w:rsidR="000C28FB" w:rsidRDefault="00C92BB0">
      <w:pPr>
        <w:widowControl w:val="0"/>
        <w:autoSpaceDE w:val="0"/>
        <w:autoSpaceDN w:val="0"/>
        <w:adjustRightInd w:val="0"/>
        <w:spacing w:before="120" w:after="0" w:line="240" w:lineRule="auto"/>
        <w:ind w:firstLine="240"/>
        <w:rPr>
          <w:rFonts w:ascii="Times New Roman" w:hAnsi="Times New Roman" w:cs="Times New Roman"/>
          <w:sz w:val="24"/>
          <w:szCs w:val="24"/>
        </w:rPr>
      </w:pPr>
      <w:r>
        <w:rPr>
          <w:rFonts w:ascii="Times New Roman" w:hAnsi="Times New Roman" w:cs="Times New Roman"/>
          <w:sz w:val="24"/>
          <w:szCs w:val="24"/>
        </w:rPr>
        <w:t xml:space="preserve">(e) Administration of </w:t>
      </w:r>
      <w:proofErr w:type="gramStart"/>
      <w:r>
        <w:rPr>
          <w:rFonts w:ascii="Times New Roman" w:hAnsi="Times New Roman" w:cs="Times New Roman"/>
          <w:sz w:val="24"/>
          <w:szCs w:val="24"/>
        </w:rPr>
        <w:t>Fund.—</w:t>
      </w:r>
      <w:proofErr w:type="gramEnd"/>
    </w:p>
    <w:p w14:paraId="632230C4" w14:textId="77777777" w:rsidR="000C28FB" w:rsidRDefault="00C92BB0">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mallCaps/>
          <w:sz w:val="24"/>
          <w:szCs w:val="24"/>
        </w:rPr>
        <w:t xml:space="preserve">In </w:t>
      </w:r>
      <w:proofErr w:type="gramStart"/>
      <w:r>
        <w:rPr>
          <w:rFonts w:ascii="Times New Roman" w:hAnsi="Times New Roman" w:cs="Times New Roman"/>
          <w:smallCaps/>
          <w:sz w:val="24"/>
          <w:szCs w:val="24"/>
        </w:rPr>
        <w:t>general</w:t>
      </w:r>
      <w:r>
        <w:rPr>
          <w:rFonts w:ascii="Times New Roman" w:hAnsi="Times New Roman" w:cs="Times New Roman"/>
          <w:sz w:val="24"/>
          <w:szCs w:val="24"/>
        </w:rPr>
        <w:t>.—</w:t>
      </w:r>
      <w:proofErr w:type="gramEnd"/>
      <w:r>
        <w:rPr>
          <w:rFonts w:ascii="Times New Roman" w:hAnsi="Times New Roman" w:cs="Times New Roman"/>
          <w:sz w:val="24"/>
          <w:szCs w:val="24"/>
        </w:rPr>
        <w:t>The Fund shall be administered by the Director of National Intelligence.</w:t>
      </w:r>
    </w:p>
    <w:p w14:paraId="31B5BA5A" w14:textId="77777777" w:rsidR="000C28FB" w:rsidRDefault="00C92BB0">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 xml:space="preserve">(2) </w:t>
      </w:r>
      <w:proofErr w:type="gramStart"/>
      <w:r>
        <w:rPr>
          <w:rFonts w:ascii="Times New Roman" w:hAnsi="Times New Roman" w:cs="Times New Roman"/>
          <w:smallCaps/>
          <w:sz w:val="24"/>
          <w:szCs w:val="24"/>
        </w:rPr>
        <w:t>Consultation</w:t>
      </w:r>
      <w:r>
        <w:rPr>
          <w:rFonts w:ascii="Times New Roman" w:hAnsi="Times New Roman" w:cs="Times New Roman"/>
          <w:sz w:val="24"/>
          <w:szCs w:val="24"/>
        </w:rPr>
        <w:t>.—</w:t>
      </w:r>
      <w:proofErr w:type="gramEnd"/>
      <w:r>
        <w:rPr>
          <w:rFonts w:ascii="Times New Roman" w:hAnsi="Times New Roman" w:cs="Times New Roman"/>
          <w:sz w:val="24"/>
          <w:szCs w:val="24"/>
        </w:rPr>
        <w:t>In administering the Fund, the Director—</w:t>
      </w:r>
    </w:p>
    <w:p w14:paraId="23BADECC" w14:textId="77777777" w:rsidR="000C28FB" w:rsidRDefault="00C92BB0">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(A) shall consult with the heads of the elements of the intelligence community; and</w:t>
      </w:r>
    </w:p>
    <w:p w14:paraId="5301F241" w14:textId="77777777" w:rsidR="000C28FB" w:rsidRDefault="00C92BB0">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(B) may consult with the Defense Advanced Research Projects Agency, Intelligence Advanced Research Projects Activity, National Laboratories intelligence community laboratories, the North Atlantic Treaty Organization Investment Fund, the Defense Innovation Unit, and such other entities as the Director deems appropriate.</w:t>
      </w:r>
    </w:p>
    <w:p w14:paraId="0CB77FA8" w14:textId="77777777" w:rsidR="000C28FB" w:rsidRDefault="00C92BB0">
      <w:pPr>
        <w:widowControl w:val="0"/>
        <w:autoSpaceDE w:val="0"/>
        <w:autoSpaceDN w:val="0"/>
        <w:adjustRightInd w:val="0"/>
        <w:spacing w:before="120" w:after="0" w:line="240" w:lineRule="auto"/>
        <w:ind w:firstLine="240"/>
        <w:rPr>
          <w:rFonts w:ascii="Times New Roman" w:hAnsi="Times New Roman" w:cs="Times New Roman"/>
          <w:sz w:val="24"/>
          <w:szCs w:val="24"/>
        </w:rPr>
      </w:pPr>
      <w:r>
        <w:rPr>
          <w:rFonts w:ascii="Times New Roman" w:hAnsi="Times New Roman" w:cs="Times New Roman"/>
          <w:sz w:val="24"/>
          <w:szCs w:val="24"/>
        </w:rPr>
        <w:t xml:space="preserve">(f) Annual </w:t>
      </w:r>
      <w:proofErr w:type="gramStart"/>
      <w:r>
        <w:rPr>
          <w:rFonts w:ascii="Times New Roman" w:hAnsi="Times New Roman" w:cs="Times New Roman"/>
          <w:sz w:val="24"/>
          <w:szCs w:val="24"/>
        </w:rPr>
        <w:t>Reports.—</w:t>
      </w:r>
      <w:proofErr w:type="gramEnd"/>
    </w:p>
    <w:p w14:paraId="76A913EA" w14:textId="77777777" w:rsidR="000C28FB" w:rsidRDefault="00C92BB0">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mallCaps/>
          <w:sz w:val="24"/>
          <w:szCs w:val="24"/>
        </w:rPr>
        <w:t xml:space="preserve">In </w:t>
      </w:r>
      <w:proofErr w:type="gramStart"/>
      <w:r>
        <w:rPr>
          <w:rFonts w:ascii="Times New Roman" w:hAnsi="Times New Roman" w:cs="Times New Roman"/>
          <w:smallCaps/>
          <w:sz w:val="24"/>
          <w:szCs w:val="24"/>
        </w:rPr>
        <w:t>general</w:t>
      </w:r>
      <w:r>
        <w:rPr>
          <w:rFonts w:ascii="Times New Roman" w:hAnsi="Times New Roman" w:cs="Times New Roman"/>
          <w:sz w:val="24"/>
          <w:szCs w:val="24"/>
        </w:rPr>
        <w:t>.—</w:t>
      </w:r>
      <w:proofErr w:type="gramEnd"/>
      <w:r>
        <w:rPr>
          <w:rFonts w:ascii="Times New Roman" w:hAnsi="Times New Roman" w:cs="Times New Roman"/>
          <w:sz w:val="24"/>
          <w:szCs w:val="24"/>
        </w:rPr>
        <w:t>Not later than September 30, 2026, and each fiscal year thereafter, the Director shall submit to the congressional intelligence committees a report on the Fund.</w:t>
      </w:r>
    </w:p>
    <w:p w14:paraId="4F6DE793" w14:textId="77777777" w:rsidR="000C28FB" w:rsidRDefault="00C92BB0">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 xml:space="preserve">(2) </w:t>
      </w:r>
      <w:proofErr w:type="gramStart"/>
      <w:r>
        <w:rPr>
          <w:rFonts w:ascii="Times New Roman" w:hAnsi="Times New Roman" w:cs="Times New Roman"/>
          <w:smallCaps/>
          <w:sz w:val="24"/>
          <w:szCs w:val="24"/>
        </w:rPr>
        <w:t>Contents</w:t>
      </w:r>
      <w:r>
        <w:rPr>
          <w:rFonts w:ascii="Times New Roman" w:hAnsi="Times New Roman" w:cs="Times New Roman"/>
          <w:sz w:val="24"/>
          <w:szCs w:val="24"/>
        </w:rPr>
        <w:t>.—</w:t>
      </w:r>
      <w:proofErr w:type="gramEnd"/>
      <w:r>
        <w:rPr>
          <w:rFonts w:ascii="Times New Roman" w:hAnsi="Times New Roman" w:cs="Times New Roman"/>
          <w:sz w:val="24"/>
          <w:szCs w:val="24"/>
        </w:rPr>
        <w:t>Each report submitted pursuant to paragraph (1) shall include, for the period covered by the report, information about the following:</w:t>
      </w:r>
    </w:p>
    <w:p w14:paraId="4659DE13" w14:textId="77777777" w:rsidR="000C28FB" w:rsidRDefault="00C92BB0">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(A) How much was expended or obligated using amounts from the Fund.</w:t>
      </w:r>
    </w:p>
    <w:p w14:paraId="00A9596B" w14:textId="77777777" w:rsidR="000C28FB" w:rsidRDefault="00C92BB0">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(B) For what the amounts were expended or obligated.</w:t>
      </w:r>
    </w:p>
    <w:p w14:paraId="7BD82187" w14:textId="77777777" w:rsidR="000C28FB" w:rsidRDefault="00C92BB0">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(C) The effects of such expenditures and obligations.</w:t>
      </w:r>
    </w:p>
    <w:p w14:paraId="2D8B3912" w14:textId="77777777" w:rsidR="000C28FB" w:rsidRDefault="00C92BB0">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(D) A summary of annual transition activities and outcomes of such activities for the intelligence community.</w:t>
      </w:r>
    </w:p>
    <w:p w14:paraId="511944AD" w14:textId="77777777" w:rsidR="000C28FB" w:rsidRDefault="00C92BB0">
      <w:pPr>
        <w:widowControl w:val="0"/>
        <w:autoSpaceDE w:val="0"/>
        <w:autoSpaceDN w:val="0"/>
        <w:adjustRightInd w:val="0"/>
        <w:spacing w:before="120" w:after="0" w:line="240" w:lineRule="auto"/>
        <w:ind w:firstLine="240"/>
        <w:rPr>
          <w:rFonts w:ascii="Times New Roman" w:hAnsi="Times New Roman" w:cs="Times New Roman"/>
          <w:sz w:val="24"/>
          <w:szCs w:val="24"/>
        </w:rPr>
      </w:pPr>
      <w:r>
        <w:rPr>
          <w:rFonts w:ascii="Times New Roman" w:hAnsi="Times New Roman" w:cs="Times New Roman"/>
          <w:sz w:val="24"/>
          <w:szCs w:val="24"/>
        </w:rPr>
        <w:t xml:space="preserve">(g) Authorization of </w:t>
      </w:r>
      <w:proofErr w:type="gramStart"/>
      <w:r>
        <w:rPr>
          <w:rFonts w:ascii="Times New Roman" w:hAnsi="Times New Roman" w:cs="Times New Roman"/>
          <w:sz w:val="24"/>
          <w:szCs w:val="24"/>
        </w:rPr>
        <w:t>Appropriations.—</w:t>
      </w:r>
      <w:proofErr w:type="gramEnd"/>
    </w:p>
    <w:p w14:paraId="516C7238" w14:textId="77777777" w:rsidR="000C28FB" w:rsidRDefault="00C92BB0">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mallCaps/>
          <w:sz w:val="24"/>
          <w:szCs w:val="24"/>
        </w:rPr>
        <w:t xml:space="preserve">In </w:t>
      </w:r>
      <w:proofErr w:type="gramStart"/>
      <w:r>
        <w:rPr>
          <w:rFonts w:ascii="Times New Roman" w:hAnsi="Times New Roman" w:cs="Times New Roman"/>
          <w:smallCaps/>
          <w:sz w:val="24"/>
          <w:szCs w:val="24"/>
        </w:rPr>
        <w:t>general</w:t>
      </w:r>
      <w:r>
        <w:rPr>
          <w:rFonts w:ascii="Times New Roman" w:hAnsi="Times New Roman" w:cs="Times New Roman"/>
          <w:sz w:val="24"/>
          <w:szCs w:val="24"/>
        </w:rPr>
        <w:t>.—</w:t>
      </w:r>
      <w:proofErr w:type="gramEnd"/>
      <w:r>
        <w:rPr>
          <w:rFonts w:ascii="Times New Roman" w:hAnsi="Times New Roman" w:cs="Times New Roman"/>
          <w:sz w:val="24"/>
          <w:szCs w:val="24"/>
        </w:rPr>
        <w:t>Subject to paragraph (2), there is authorized to be appropriated to the Fund $75,000,000 for fiscal year 2026 and for each fiscal year thereafter.</w:t>
      </w:r>
    </w:p>
    <w:p w14:paraId="4866B239" w14:textId="77777777" w:rsidR="000C28FB" w:rsidRDefault="00C92BB0">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 xml:space="preserve">(2) </w:t>
      </w:r>
      <w:proofErr w:type="gramStart"/>
      <w:r>
        <w:rPr>
          <w:rFonts w:ascii="Times New Roman" w:hAnsi="Times New Roman" w:cs="Times New Roman"/>
          <w:smallCaps/>
          <w:sz w:val="24"/>
          <w:szCs w:val="24"/>
        </w:rPr>
        <w:t>Limitation</w:t>
      </w:r>
      <w:r>
        <w:rPr>
          <w:rFonts w:ascii="Times New Roman" w:hAnsi="Times New Roman" w:cs="Times New Roman"/>
          <w:sz w:val="24"/>
          <w:szCs w:val="24"/>
        </w:rPr>
        <w:t>.—</w:t>
      </w:r>
      <w:proofErr w:type="gramEnd"/>
      <w:r>
        <w:rPr>
          <w:rFonts w:ascii="Times New Roman" w:hAnsi="Times New Roman" w:cs="Times New Roman"/>
          <w:sz w:val="24"/>
          <w:szCs w:val="24"/>
        </w:rPr>
        <w:t>The amount in the Fund shall not exceed $75,000,000 at any time.</w:t>
      </w:r>
    </w:p>
    <w:sectPr w:rsidR="000C28FB">
      <w:headerReference w:type="default" r:id="rId6"/>
      <w:footerReference w:type="default" r:id="rId7"/>
      <w:pgSz w:w="12240" w:h="15840"/>
      <w:pgMar w:top="1440" w:right="1440" w:bottom="1440" w:left="1440" w:header="720" w:footer="720" w:gutter="0"/>
      <w:lnNumType w:countBy="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1C3B6F" w14:textId="77777777" w:rsidR="007A03E4" w:rsidRDefault="007A03E4">
      <w:pPr>
        <w:spacing w:after="0" w:line="240" w:lineRule="auto"/>
      </w:pPr>
      <w:r>
        <w:separator/>
      </w:r>
    </w:p>
  </w:endnote>
  <w:endnote w:type="continuationSeparator" w:id="0">
    <w:p w14:paraId="3FE33866" w14:textId="77777777" w:rsidR="007A03E4" w:rsidRDefault="007A03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D0ACF4" w14:textId="77777777" w:rsidR="000C28FB" w:rsidRDefault="00C92BB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pgNum/>
    </w:r>
  </w:p>
  <w:p w14:paraId="0787F46C" w14:textId="77777777" w:rsidR="000C28FB" w:rsidRDefault="00C92BB0">
    <w:pPr>
      <w:widowControl w:val="0"/>
      <w:autoSpaceDE w:val="0"/>
      <w:autoSpaceDN w:val="0"/>
      <w:adjustRightInd w:val="0"/>
      <w:spacing w:after="0" w:line="240" w:lineRule="auto"/>
      <w:rPr>
        <w:rFonts w:ascii="Helvetica" w:hAnsi="Helvetica" w:cs="Helvetica"/>
        <w:sz w:val="18"/>
        <w:szCs w:val="18"/>
      </w:rPr>
    </w:pPr>
    <w:r>
      <w:rPr>
        <w:rFonts w:ascii="Helvetica" w:hAnsi="Helvetica" w:cs="Helvetica"/>
        <w:sz w:val="18"/>
        <w:szCs w:val="18"/>
      </w:rPr>
      <w:fldChar w:fldCharType="begin"/>
    </w:r>
    <w:r>
      <w:rPr>
        <w:rFonts w:ascii="Helvetica" w:hAnsi="Helvetica" w:cs="Helvetica"/>
        <w:sz w:val="18"/>
        <w:szCs w:val="18"/>
      </w:rPr>
      <w:instrText>date</w:instrText>
    </w:r>
    <w:r>
      <w:rPr>
        <w:rFonts w:ascii="Helvetica" w:hAnsi="Helvetica" w:cs="Helvetica"/>
        <w:sz w:val="18"/>
        <w:szCs w:val="18"/>
      </w:rPr>
      <w:fldChar w:fldCharType="separate"/>
    </w:r>
    <w:ins w:id="0" w:author="Bahati, Melissa (Kelly)" w:date="2025-06-26T17:21:00Z" w16du:dateUtc="2025-06-26T21:21:00Z">
      <w:r w:rsidR="00A81F17">
        <w:rPr>
          <w:rFonts w:ascii="Helvetica" w:hAnsi="Helvetica" w:cs="Helvetica"/>
          <w:noProof/>
          <w:sz w:val="18"/>
          <w:szCs w:val="18"/>
        </w:rPr>
        <w:t>6/26/2025</w:t>
      </w:r>
    </w:ins>
    <w:del w:id="1" w:author="Bahati, Melissa (Kelly)" w:date="2025-06-26T17:21:00Z" w16du:dateUtc="2025-06-26T21:21:00Z">
      <w:r w:rsidDel="00A81F17">
        <w:rPr>
          <w:rFonts w:ascii="Helvetica" w:hAnsi="Helvetica" w:cs="Helvetica"/>
          <w:noProof/>
          <w:sz w:val="18"/>
          <w:szCs w:val="18"/>
        </w:rPr>
        <w:delText>6/5/2025</w:delText>
      </w:r>
    </w:del>
    <w:r>
      <w:rPr>
        <w:rFonts w:ascii="Helvetica" w:hAnsi="Helvetica" w:cs="Helvetica"/>
        <w:sz w:val="18"/>
        <w:szCs w:val="18"/>
      </w:rPr>
      <w:fldChar w:fldCharType="end"/>
    </w:r>
    <w:r>
      <w:rPr>
        <w:rFonts w:ascii="Helvetica" w:hAnsi="Helvetica" w:cs="Helvetica"/>
        <w:sz w:val="18"/>
        <w:szCs w:val="18"/>
      </w:rPr>
      <w:br/>
      <w:t>10:36 AM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535CEF" w14:textId="77777777" w:rsidR="007A03E4" w:rsidRDefault="007A03E4">
      <w:pPr>
        <w:spacing w:after="0" w:line="240" w:lineRule="auto"/>
      </w:pPr>
      <w:r>
        <w:separator/>
      </w:r>
    </w:p>
  </w:footnote>
  <w:footnote w:type="continuationSeparator" w:id="0">
    <w:p w14:paraId="1A8DE2F3" w14:textId="77777777" w:rsidR="007A03E4" w:rsidRDefault="007A03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68B7D3" w14:textId="77777777" w:rsidR="000C28FB" w:rsidRDefault="00C92BB0">
    <w:pPr>
      <w:widowControl w:val="0"/>
      <w:autoSpaceDE w:val="0"/>
      <w:autoSpaceDN w:val="0"/>
      <w:adjustRightInd w:val="0"/>
      <w:spacing w:after="0" w:line="240" w:lineRule="auto"/>
      <w:rPr>
        <w:rFonts w:ascii="Helvetica" w:hAnsi="Helvetica" w:cs="Helvetica"/>
        <w:b/>
        <w:bCs/>
        <w:sz w:val="18"/>
        <w:szCs w:val="18"/>
      </w:rPr>
    </w:pPr>
    <w:r>
      <w:rPr>
        <w:rFonts w:ascii="Helvetica" w:hAnsi="Helvetica" w:cs="Helvetica"/>
        <w:b/>
        <w:bCs/>
        <w:sz w:val="18"/>
        <w:szCs w:val="18"/>
      </w:rPr>
      <w:t>Senate Legislative Counsel</w:t>
    </w:r>
  </w:p>
  <w:p w14:paraId="446107F2" w14:textId="77777777" w:rsidR="000C28FB" w:rsidRDefault="00C92BB0">
    <w:pPr>
      <w:widowControl w:val="0"/>
      <w:autoSpaceDE w:val="0"/>
      <w:autoSpaceDN w:val="0"/>
      <w:adjustRightInd w:val="0"/>
      <w:spacing w:after="0" w:line="240" w:lineRule="auto"/>
      <w:rPr>
        <w:rFonts w:ascii="Helvetica" w:hAnsi="Helvetica" w:cs="Helvetica"/>
        <w:b/>
        <w:bCs/>
        <w:sz w:val="18"/>
        <w:szCs w:val="18"/>
      </w:rPr>
    </w:pPr>
    <w:r>
      <w:rPr>
        <w:rFonts w:ascii="Helvetica" w:hAnsi="Helvetica" w:cs="Helvetica"/>
        <w:b/>
        <w:bCs/>
        <w:sz w:val="18"/>
        <w:szCs w:val="18"/>
      </w:rPr>
      <w:t>Draft Copy of BAG25A97 KLR</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ahati, Melissa (Kelly)">
    <w15:presenceInfo w15:providerId="AD" w15:userId="S::Melissa_Bahati@kelly.senate.gov::dffde979-d6a0-4fae-9c64-56cb20fb74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2"/>
  <w:embedSystemFonts/>
  <w:bordersDoNotSurroundHeader/>
  <w:bordersDoNotSurroundFooter/>
  <w:proofState w:spelling="clean" w:grammar="clean"/>
  <w:trackRevisions/>
  <w:documentProtection w:edit="trackedChanges" w:enforcement="1" w:cryptProviderType="rsaAES" w:cryptAlgorithmClass="hash" w:cryptAlgorithmType="typeAny" w:cryptAlgorithmSid="14" w:cryptSpinCount="100000" w:hash="V/OJynlB63Rclo0ksAUNn8XAbMeAmE9v+KJwL+PkXq12nrPnTNgunVYcMrVk2KRGXEwsfEYiw4UXthFBpi/ldA==" w:salt="smZg36mJuexrWtmyN6UZGA=="/>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BB0"/>
    <w:rsid w:val="000C28FB"/>
    <w:rsid w:val="00462451"/>
    <w:rsid w:val="007A03E4"/>
    <w:rsid w:val="00A81F17"/>
    <w:rsid w:val="00C92B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055457A"/>
  <w14:defaultImageDpi w14:val="0"/>
  <w15:docId w15:val="{D1634115-30A7-433B-A93B-AC96CE396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A81F17"/>
  </w:style>
  <w:style w:type="paragraph" w:styleId="Revision">
    <w:name w:val="Revision"/>
    <w:hidden/>
    <w:uiPriority w:val="99"/>
    <w:semiHidden/>
    <w:rsid w:val="00A81F1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696</Words>
  <Characters>3969</Characters>
  <Application>Microsoft Office Word</Application>
  <DocSecurity>0</DocSecurity>
  <Lines>33</Lines>
  <Paragraphs>9</Paragraphs>
  <ScaleCrop>false</ScaleCrop>
  <Company/>
  <LinksUpToDate>false</LinksUpToDate>
  <CharactersWithSpaces>4656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BAG25A97</dc:title>
  <dc:subject/>
  <dc:creator>Bahati, Melissa (Kelly)</dc:creator>
  <cp:keywords/>
  <dc:description/>
  <cp:lastModifiedBy>Bahati, Melissa (Kelly)</cp:lastModifiedBy>
  <cp:revision>3</cp:revision>
  <dcterms:created xsi:type="dcterms:W3CDTF">2025-06-26T21:21:00Z</dcterms:created>
  <dcterms:modified xsi:type="dcterms:W3CDTF">2025-06-26T21:21:00Z</dcterms:modified>
</cp:coreProperties>
</file>